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5C3C1">
      <w:pPr>
        <w:snapToGrid w:val="0"/>
        <w:spacing w:line="600" w:lineRule="exact"/>
        <w:rPr>
          <w:rFonts w:hint="eastAsia" w:ascii="FangSong_GB2312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7D5EA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</w:p>
    <w:p w14:paraId="2134F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  <w:rPrChange w:id="24" w:author="连正炜" w:date="2026-03-27T10:12:50Z">
            <w:rPr>
              <w:rFonts w:hint="eastAsia" w:ascii="方正小标宋_GBK" w:hAnsi="方正小标宋_GBK" w:eastAsia="方正小标宋_GBK" w:cs="方正小标宋_GBK"/>
              <w:b/>
              <w:bCs/>
              <w:i w:val="0"/>
              <w:iCs w:val="0"/>
              <w:caps w:val="0"/>
              <w:color w:val="333333"/>
              <w:spacing w:val="0"/>
              <w:kern w:val="2"/>
              <w:sz w:val="44"/>
              <w:szCs w:val="44"/>
              <w:shd w:val="clear" w:fill="FFFFFF"/>
              <w:lang w:val="en-US" w:eastAsia="zh-CN" w:bidi="ar-SA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  <w:rPrChange w:id="25" w:author="连正炜" w:date="2026-03-27T10:12:50Z">
            <w:rPr>
              <w:rFonts w:hint="eastAsia" w:ascii="方正小标宋_GBK" w:hAnsi="方正小标宋_GBK" w:eastAsia="方正小标宋_GBK" w:cs="方正小标宋_GBK"/>
              <w:b/>
              <w:bCs/>
              <w:i w:val="0"/>
              <w:iCs w:val="0"/>
              <w:caps w:val="0"/>
              <w:color w:val="333333"/>
              <w:spacing w:val="0"/>
              <w:kern w:val="2"/>
              <w:sz w:val="44"/>
              <w:szCs w:val="44"/>
              <w:shd w:val="clear" w:fill="FFFFFF"/>
              <w:lang w:val="en-US" w:eastAsia="zh-CN" w:bidi="ar-SA"/>
            </w:rPr>
          </w:rPrChange>
        </w:rPr>
        <w:t>福建省住建领域人工智能应用场景</w:t>
      </w:r>
    </w:p>
    <w:p w14:paraId="65FE1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  <w:rPrChange w:id="26" w:author="连正炜" w:date="2026-03-27T10:12:50Z">
            <w:rPr>
              <w:rFonts w:hint="eastAsia" w:ascii="方正小标宋_GBK" w:hAnsi="方正小标宋_GBK" w:eastAsia="方正小标宋_GBK" w:cs="方正小标宋_GBK"/>
              <w:b/>
              <w:bCs/>
              <w:i w:val="0"/>
              <w:iCs w:val="0"/>
              <w:caps w:val="0"/>
              <w:color w:val="333333"/>
              <w:spacing w:val="0"/>
              <w:kern w:val="2"/>
              <w:sz w:val="44"/>
              <w:szCs w:val="44"/>
              <w:shd w:val="clear" w:fill="FFFFFF"/>
              <w:lang w:val="en-US" w:eastAsia="zh-CN" w:bidi="ar-SA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  <w:rPrChange w:id="27" w:author="连正炜" w:date="2026-03-27T10:12:50Z">
            <w:rPr>
              <w:rFonts w:hint="eastAsia" w:ascii="方正小标宋_GBK" w:hAnsi="方正小标宋_GBK" w:eastAsia="方正小标宋_GBK" w:cs="方正小标宋_GBK"/>
              <w:b/>
              <w:bCs/>
              <w:i w:val="0"/>
              <w:iCs w:val="0"/>
              <w:caps w:val="0"/>
              <w:color w:val="333333"/>
              <w:spacing w:val="0"/>
              <w:kern w:val="2"/>
              <w:sz w:val="44"/>
              <w:szCs w:val="44"/>
              <w:shd w:val="clear" w:fill="FFFFFF"/>
              <w:lang w:val="en-US" w:eastAsia="zh-CN" w:bidi="ar-SA"/>
            </w:rPr>
          </w:rPrChange>
        </w:rPr>
        <w:t>需求申报表</w:t>
      </w:r>
    </w:p>
    <w:p w14:paraId="770B6482">
      <w:pPr>
        <w:spacing w:line="56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报送</w:t>
      </w:r>
      <w:r>
        <w:rPr>
          <w:rFonts w:hint="eastAsia" w:ascii="黑体" w:hAnsi="黑体" w:eastAsia="黑体" w:cs="黑体"/>
          <w:sz w:val="24"/>
          <w:szCs w:val="24"/>
        </w:rPr>
        <w:t>单位（盖章）：</w:t>
      </w:r>
    </w:p>
    <w:tbl>
      <w:tblPr>
        <w:tblStyle w:val="1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241"/>
        <w:gridCol w:w="2410"/>
        <w:gridCol w:w="2410"/>
        <w:gridCol w:w="2410"/>
      </w:tblGrid>
      <w:tr w14:paraId="3415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9639" w:type="dxa"/>
            <w:gridSpan w:val="5"/>
            <w:vAlign w:val="center"/>
          </w:tcPr>
          <w:p w14:paraId="42F34770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Times New Roman" w:hAnsi="Times New Roman" w:eastAsia="FangSong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单位信息</w:t>
            </w:r>
          </w:p>
        </w:tc>
      </w:tr>
      <w:tr w14:paraId="4659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68" w:type="dxa"/>
            <w:vAlign w:val="center"/>
          </w:tcPr>
          <w:p w14:paraId="427D777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</w:rPr>
              <w:t>单位名称</w:t>
            </w:r>
          </w:p>
        </w:tc>
        <w:tc>
          <w:tcPr>
            <w:tcW w:w="7471" w:type="dxa"/>
            <w:gridSpan w:val="4"/>
            <w:vAlign w:val="center"/>
          </w:tcPr>
          <w:p w14:paraId="78A475A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FangSong_GB2312"/>
                <w:sz w:val="24"/>
              </w:rPr>
            </w:pPr>
          </w:p>
        </w:tc>
      </w:tr>
      <w:tr w14:paraId="0D69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exact"/>
          <w:jc w:val="center"/>
        </w:trPr>
        <w:tc>
          <w:tcPr>
            <w:tcW w:w="2168" w:type="dxa"/>
            <w:vAlign w:val="center"/>
          </w:tcPr>
          <w:p w14:paraId="6716C9C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</w:rPr>
              <w:t>单位</w:t>
            </w: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类型</w:t>
            </w:r>
          </w:p>
        </w:tc>
        <w:tc>
          <w:tcPr>
            <w:tcW w:w="7471" w:type="dxa"/>
            <w:gridSpan w:val="4"/>
            <w:vAlign w:val="center"/>
          </w:tcPr>
          <w:p w14:paraId="77FBAD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2"/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□管理部门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bookmarkStart w:id="1" w:name="OLE_LINK1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□行业协会（学会）     □科研单位</w:t>
            </w:r>
            <w:bookmarkEnd w:id="1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</w:p>
          <w:p w14:paraId="4040B1F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□大专院校        □企业                 □其他（请注明）：</w:t>
            </w:r>
          </w:p>
          <w:bookmarkEnd w:id="0"/>
          <w:p w14:paraId="5D28D897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hAnsi="Times New Roman" w:eastAsia="FangSong_GB2312"/>
                <w:sz w:val="24"/>
              </w:rPr>
            </w:pPr>
          </w:p>
        </w:tc>
      </w:tr>
      <w:tr w14:paraId="1ADD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2168" w:type="dxa"/>
            <w:vAlign w:val="center"/>
          </w:tcPr>
          <w:p w14:paraId="787C4DB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单位简介</w:t>
            </w:r>
          </w:p>
        </w:tc>
        <w:tc>
          <w:tcPr>
            <w:tcW w:w="7471" w:type="dxa"/>
            <w:gridSpan w:val="4"/>
            <w:vAlign w:val="center"/>
          </w:tcPr>
          <w:p w14:paraId="5A988649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hAnsi="Times New Roman" w:eastAsia="FangSong_GB2312"/>
                <w:sz w:val="24"/>
              </w:rPr>
            </w:pPr>
            <w:r>
              <w:rPr>
                <w:rFonts w:hint="eastAsia" w:ascii="Times New Roman" w:hAnsi="Times New Roman" w:eastAsia="FangSong_GB2312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FangSong_GB2312"/>
                <w:sz w:val="24"/>
              </w:rPr>
              <w:t>主营业务、主要产品、技术优势、研发能力、重点客户等基本情况，联合体请列出所有成员单位。</w:t>
            </w:r>
            <w:r>
              <w:rPr>
                <w:rFonts w:hint="eastAsia" w:ascii="Times New Roman" w:hAnsi="Times New Roman" w:eastAsia="FangSong_GB2312"/>
                <w:sz w:val="24"/>
                <w:lang w:eastAsia="zh-CN"/>
              </w:rPr>
              <w:t>）</w:t>
            </w:r>
          </w:p>
        </w:tc>
      </w:tr>
      <w:tr w14:paraId="40D1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9639" w:type="dxa"/>
            <w:gridSpan w:val="5"/>
            <w:vAlign w:val="center"/>
          </w:tcPr>
          <w:p w14:paraId="705EA6C6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ascii="Times New Roman" w:hAnsi="Times New Roman" w:eastAsia="FangSong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场景信息</w:t>
            </w:r>
          </w:p>
        </w:tc>
      </w:tr>
      <w:tr w14:paraId="46D9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exact"/>
          <w:jc w:val="center"/>
        </w:trPr>
        <w:tc>
          <w:tcPr>
            <w:tcW w:w="2168" w:type="dxa"/>
            <w:vAlign w:val="center"/>
          </w:tcPr>
          <w:p w14:paraId="580DE6C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场景需求</w:t>
            </w: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7471" w:type="dxa"/>
            <w:gridSpan w:val="4"/>
            <w:vAlign w:val="center"/>
          </w:tcPr>
          <w:p w14:paraId="51AB67F0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hAnsi="Times New Roman" w:eastAsia="FangSong_GB2312"/>
                <w:sz w:val="24"/>
              </w:rPr>
            </w:pPr>
            <w:r>
              <w:rPr>
                <w:rFonts w:hint="eastAsia" w:ascii="Times New Roman" w:hAnsi="Times New Roman" w:eastAsia="FangSong_GB2312"/>
                <w:sz w:val="24"/>
              </w:rPr>
              <w:tab/>
            </w:r>
            <w:bookmarkStart w:id="2" w:name="OLE_LINK3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（围绕行业需要，将场景需求核心内容提炼成一句话，例如“推动XX场景实现XX（成效）的需求，或XX（单位）应用XX技术（人工智能的具体技术）打造XX产品/服务实现XX（成效）的需求”。</w:t>
            </w:r>
            <w:bookmarkEnd w:id="2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50字以内）</w:t>
            </w:r>
          </w:p>
        </w:tc>
      </w:tr>
      <w:tr w14:paraId="23D3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exact"/>
          <w:jc w:val="center"/>
        </w:trPr>
        <w:tc>
          <w:tcPr>
            <w:tcW w:w="2168" w:type="dxa"/>
            <w:vAlign w:val="center"/>
          </w:tcPr>
          <w:p w14:paraId="35B00CD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申报领域</w:t>
            </w:r>
          </w:p>
        </w:tc>
        <w:tc>
          <w:tcPr>
            <w:tcW w:w="7471" w:type="dxa"/>
            <w:gridSpan w:val="4"/>
            <w:vAlign w:val="center"/>
          </w:tcPr>
          <w:p w14:paraId="09B8B0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数字住建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相关方向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： </w:t>
            </w:r>
          </w:p>
          <w:p w14:paraId="032D04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□数字工程  □数字住房 □数字城市 □数字村镇 □数字政务</w:t>
            </w:r>
          </w:p>
          <w:p w14:paraId="37EE17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人工智能要素： </w:t>
            </w:r>
          </w:p>
          <w:p w14:paraId="71E0EA4A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FangSong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□高质量数据集 □算力服务 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AI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模型  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AI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应用</w:t>
            </w:r>
          </w:p>
        </w:tc>
      </w:tr>
      <w:tr w14:paraId="3598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exact"/>
          <w:jc w:val="center"/>
        </w:trPr>
        <w:tc>
          <w:tcPr>
            <w:tcW w:w="2168" w:type="dxa"/>
            <w:vAlign w:val="center"/>
          </w:tcPr>
          <w:p w14:paraId="4F51A08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需求简介</w:t>
            </w:r>
          </w:p>
        </w:tc>
        <w:tc>
          <w:tcPr>
            <w:tcW w:w="7471" w:type="dxa"/>
            <w:gridSpan w:val="4"/>
            <w:vAlign w:val="center"/>
          </w:tcPr>
          <w:p w14:paraId="0CFCF7B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FangSong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/>
                <w:sz w:val="24"/>
                <w:lang w:val="en-US" w:eastAsia="zh-CN"/>
              </w:rPr>
              <w:t>（简述当前行业的背景、痛点和拟需要解决的问题，省内外的相关做法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解决该场景需求的数据来源、模型选型、算力支撑和AI应用的相关需求，拟采用的路径和方法以及预计达到的成效</w:t>
            </w:r>
            <w:r>
              <w:rPr>
                <w:rFonts w:hint="eastAsia" w:ascii="Times New Roman" w:hAnsi="Times New Roman" w:eastAsia="FangSong_GB2312"/>
                <w:sz w:val="24"/>
                <w:lang w:val="en-US" w:eastAsia="zh-CN"/>
              </w:rPr>
              <w:t>等）</w:t>
            </w:r>
          </w:p>
        </w:tc>
      </w:tr>
      <w:tr w14:paraId="176D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2168" w:type="dxa"/>
            <w:vAlign w:val="center"/>
          </w:tcPr>
          <w:p w14:paraId="1E7517F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现有工作基础</w:t>
            </w:r>
          </w:p>
          <w:p w14:paraId="14CC608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（如有）</w:t>
            </w:r>
          </w:p>
        </w:tc>
        <w:tc>
          <w:tcPr>
            <w:tcW w:w="7471" w:type="dxa"/>
            <w:gridSpan w:val="4"/>
            <w:vAlign w:val="center"/>
          </w:tcPr>
          <w:p w14:paraId="2C589B12">
            <w:pPr>
              <w:keepNext/>
              <w:widowControl/>
              <w:autoSpaceDE w:val="0"/>
              <w:autoSpaceDN w:val="0"/>
              <w:spacing w:after="0" w:line="340" w:lineRule="exact"/>
              <w:textAlignment w:val="baseline"/>
              <w:rPr>
                <w:rFonts w:hint="eastAsia" w:ascii="Times New Roman" w:hAnsi="Times New Roman" w:eastAsia="FangSong_GB2312"/>
                <w:spacing w:val="14"/>
                <w:sz w:val="24"/>
                <w:lang w:eastAsia="zh-CN"/>
              </w:rPr>
            </w:pPr>
            <w:r>
              <w:rPr>
                <w:rFonts w:hint="eastAsia" w:ascii="Times New Roman" w:hAnsi="Times New Roman" w:eastAsia="FangSong_GB2312"/>
                <w:sz w:val="24"/>
                <w:lang w:val="en-US" w:eastAsia="zh-CN"/>
              </w:rPr>
              <w:t>（目前项目进展情况，包括工作举措、已完成的工作成效，以及预计投资金额和项目开展计划等）</w:t>
            </w:r>
          </w:p>
        </w:tc>
      </w:tr>
      <w:tr w14:paraId="5D49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168" w:type="dxa"/>
            <w:vAlign w:val="center"/>
          </w:tcPr>
          <w:p w14:paraId="1E063BD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附件清单</w:t>
            </w:r>
          </w:p>
        </w:tc>
        <w:tc>
          <w:tcPr>
            <w:tcW w:w="7471" w:type="dxa"/>
            <w:gridSpan w:val="4"/>
            <w:vAlign w:val="center"/>
          </w:tcPr>
          <w:p w14:paraId="4C1E9BA7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right="4" w:rightChars="0" w:firstLine="3" w:firstLineChars="0"/>
              <w:jc w:val="both"/>
              <w:rPr>
                <w:rFonts w:hint="eastAsia" w:ascii="Times New Roman" w:hAnsi="Times New Roman" w:eastAsia="FangSong_GB2312"/>
                <w:spacing w:val="14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如有佐证材料请列明清单</w:t>
            </w:r>
          </w:p>
        </w:tc>
      </w:tr>
      <w:tr w14:paraId="1EC0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9639" w:type="dxa"/>
            <w:gridSpan w:val="5"/>
            <w:vAlign w:val="center"/>
          </w:tcPr>
          <w:p w14:paraId="436B73B8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联系方式</w:t>
            </w:r>
          </w:p>
        </w:tc>
      </w:tr>
      <w:tr w14:paraId="49703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409" w:type="dxa"/>
            <w:gridSpan w:val="2"/>
            <w:vAlign w:val="center"/>
          </w:tcPr>
          <w:p w14:paraId="5A41365B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姓名</w:t>
            </w:r>
          </w:p>
        </w:tc>
        <w:tc>
          <w:tcPr>
            <w:tcW w:w="2410" w:type="dxa"/>
            <w:vAlign w:val="center"/>
          </w:tcPr>
          <w:p w14:paraId="46686139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2DBB4E28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职务</w:t>
            </w:r>
          </w:p>
        </w:tc>
        <w:tc>
          <w:tcPr>
            <w:tcW w:w="2410" w:type="dxa"/>
            <w:vAlign w:val="center"/>
          </w:tcPr>
          <w:p w14:paraId="55F62F14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408C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09" w:type="dxa"/>
            <w:gridSpan w:val="2"/>
            <w:vAlign w:val="center"/>
          </w:tcPr>
          <w:p w14:paraId="4B233A5F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邮箱</w:t>
            </w:r>
          </w:p>
        </w:tc>
        <w:tc>
          <w:tcPr>
            <w:tcW w:w="2410" w:type="dxa"/>
            <w:vAlign w:val="center"/>
          </w:tcPr>
          <w:p w14:paraId="2E814B77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35242110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手机</w:t>
            </w:r>
          </w:p>
        </w:tc>
        <w:tc>
          <w:tcPr>
            <w:tcW w:w="2410" w:type="dxa"/>
            <w:vAlign w:val="center"/>
          </w:tcPr>
          <w:p w14:paraId="065AA3E1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</w:tbl>
    <w:p w14:paraId="1D0CDB54">
      <w:pPr>
        <w:pStyle w:val="2"/>
        <w:rPr>
          <w:rFonts w:hint="eastAsia"/>
          <w:lang w:val="en-US" w:eastAsia="zh-CN"/>
        </w:rPr>
      </w:pPr>
    </w:p>
    <w:p w14:paraId="4F837F90">
      <w:pPr>
        <w:snapToGrid w:val="0"/>
        <w:spacing w:line="600" w:lineRule="exact"/>
        <w:rPr>
          <w:rFonts w:hint="eastAsia" w:ascii="FangSong_GB2312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2840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  <w:rPrChange w:id="28" w:author="连正炜" w:date="2026-03-27T10:12:54Z">
            <w:rPr>
              <w:rFonts w:hint="eastAsia" w:ascii="方正小标宋_GBK" w:hAnsi="方正小标宋_GBK" w:eastAsia="方正小标宋_GBK" w:cs="方正小标宋_GBK"/>
              <w:b/>
              <w:bCs/>
              <w:i w:val="0"/>
              <w:iCs w:val="0"/>
              <w:caps w:val="0"/>
              <w:color w:val="333333"/>
              <w:spacing w:val="0"/>
              <w:kern w:val="2"/>
              <w:sz w:val="44"/>
              <w:szCs w:val="44"/>
              <w:shd w:val="clear" w:fill="FFFFFF"/>
              <w:lang w:val="en-US" w:eastAsia="zh-CN" w:bidi="ar-SA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  <w:rPrChange w:id="29" w:author="连正炜" w:date="2026-03-27T10:12:54Z">
            <w:rPr>
              <w:rFonts w:hint="eastAsia" w:ascii="方正小标宋_GBK" w:hAnsi="方正小标宋_GBK" w:eastAsia="方正小标宋_GBK" w:cs="方正小标宋_GBK"/>
              <w:b/>
              <w:bCs/>
              <w:i w:val="0"/>
              <w:iCs w:val="0"/>
              <w:caps w:val="0"/>
              <w:color w:val="333333"/>
              <w:spacing w:val="0"/>
              <w:kern w:val="2"/>
              <w:sz w:val="44"/>
              <w:szCs w:val="44"/>
              <w:shd w:val="clear" w:fill="FFFFFF"/>
              <w:lang w:val="en-US" w:eastAsia="zh-CN" w:bidi="ar-SA"/>
            </w:rPr>
          </w:rPrChange>
        </w:rPr>
        <w:t>福建省住建领域人工智能应用</w:t>
      </w:r>
    </w:p>
    <w:p w14:paraId="39516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  <w:rPrChange w:id="30" w:author="连正炜" w:date="2026-03-27T10:12:54Z">
            <w:rPr>
              <w:rFonts w:hint="eastAsia" w:ascii="方正小标宋_GBK" w:hAnsi="方正小标宋_GBK" w:eastAsia="方正小标宋_GBK" w:cs="方正小标宋_GBK"/>
              <w:b/>
              <w:bCs/>
              <w:i w:val="0"/>
              <w:iCs w:val="0"/>
              <w:caps w:val="0"/>
              <w:color w:val="333333"/>
              <w:spacing w:val="0"/>
              <w:kern w:val="2"/>
              <w:sz w:val="44"/>
              <w:szCs w:val="44"/>
              <w:shd w:val="clear" w:fill="FFFFFF"/>
              <w:lang w:val="en-US" w:eastAsia="zh-CN" w:bidi="ar-SA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  <w:rPrChange w:id="31" w:author="连正炜" w:date="2026-03-27T10:12:54Z">
            <w:rPr>
              <w:rFonts w:hint="eastAsia" w:ascii="方正小标宋_GBK" w:hAnsi="方正小标宋_GBK" w:eastAsia="方正小标宋_GBK" w:cs="方正小标宋_GBK"/>
              <w:b/>
              <w:bCs/>
              <w:i w:val="0"/>
              <w:iCs w:val="0"/>
              <w:caps w:val="0"/>
              <w:color w:val="333333"/>
              <w:spacing w:val="0"/>
              <w:kern w:val="2"/>
              <w:sz w:val="44"/>
              <w:szCs w:val="44"/>
              <w:shd w:val="clear" w:fill="FFFFFF"/>
              <w:lang w:val="en-US" w:eastAsia="zh-CN" w:bidi="ar-SA"/>
            </w:rPr>
          </w:rPrChange>
        </w:rPr>
        <w:t>解决方案申报表</w:t>
      </w:r>
    </w:p>
    <w:p w14:paraId="00860F49">
      <w:pPr>
        <w:spacing w:line="56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报送</w:t>
      </w:r>
      <w:r>
        <w:rPr>
          <w:rFonts w:hint="eastAsia" w:ascii="黑体" w:hAnsi="黑体" w:eastAsia="黑体" w:cs="黑体"/>
          <w:sz w:val="24"/>
          <w:szCs w:val="24"/>
        </w:rPr>
        <w:t>单位（盖章）：</w:t>
      </w:r>
    </w:p>
    <w:tbl>
      <w:tblPr>
        <w:tblStyle w:val="1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241"/>
        <w:gridCol w:w="2410"/>
        <w:gridCol w:w="2410"/>
        <w:gridCol w:w="2410"/>
      </w:tblGrid>
      <w:tr w14:paraId="6D7C7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639" w:type="dxa"/>
            <w:gridSpan w:val="5"/>
            <w:vAlign w:val="center"/>
          </w:tcPr>
          <w:p w14:paraId="39328DFF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Times New Roman" w:hAnsi="Times New Roman" w:eastAsia="FangSong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单位信息</w:t>
            </w:r>
          </w:p>
        </w:tc>
      </w:tr>
      <w:tr w14:paraId="587D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68" w:type="dxa"/>
            <w:vAlign w:val="center"/>
          </w:tcPr>
          <w:p w14:paraId="1BB0F47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</w:rPr>
              <w:t>单位名称</w:t>
            </w:r>
          </w:p>
        </w:tc>
        <w:tc>
          <w:tcPr>
            <w:tcW w:w="7471" w:type="dxa"/>
            <w:gridSpan w:val="4"/>
            <w:vAlign w:val="center"/>
          </w:tcPr>
          <w:p w14:paraId="01CA8F15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FangSong_GB2312"/>
                <w:sz w:val="24"/>
              </w:rPr>
            </w:pPr>
          </w:p>
        </w:tc>
      </w:tr>
      <w:tr w14:paraId="1E73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  <w:jc w:val="center"/>
        </w:trPr>
        <w:tc>
          <w:tcPr>
            <w:tcW w:w="2168" w:type="dxa"/>
            <w:vAlign w:val="center"/>
          </w:tcPr>
          <w:p w14:paraId="321B1AF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</w:rPr>
              <w:t>单位</w:t>
            </w: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类型</w:t>
            </w:r>
          </w:p>
        </w:tc>
        <w:tc>
          <w:tcPr>
            <w:tcW w:w="7471" w:type="dxa"/>
            <w:gridSpan w:val="4"/>
            <w:vAlign w:val="center"/>
          </w:tcPr>
          <w:p w14:paraId="092C3B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□管理部门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□行业协会（学会）     □科研单位          </w:t>
            </w:r>
          </w:p>
          <w:p w14:paraId="1E5C2C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□大专院校        □企业                 □其他（请注明）：</w:t>
            </w:r>
          </w:p>
          <w:p w14:paraId="0C45BA4B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hAnsi="Times New Roman" w:eastAsia="FangSong_GB2312"/>
                <w:sz w:val="24"/>
              </w:rPr>
            </w:pPr>
          </w:p>
        </w:tc>
      </w:tr>
      <w:tr w14:paraId="1FE3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exact"/>
          <w:jc w:val="center"/>
        </w:trPr>
        <w:tc>
          <w:tcPr>
            <w:tcW w:w="2168" w:type="dxa"/>
            <w:vAlign w:val="center"/>
          </w:tcPr>
          <w:p w14:paraId="31C19C3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单位简介</w:t>
            </w:r>
          </w:p>
        </w:tc>
        <w:tc>
          <w:tcPr>
            <w:tcW w:w="7471" w:type="dxa"/>
            <w:gridSpan w:val="4"/>
            <w:vAlign w:val="center"/>
          </w:tcPr>
          <w:p w14:paraId="797E868D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ascii="Times New Roman" w:hAnsi="Times New Roman" w:eastAsia="FangSong_GB2312"/>
                <w:sz w:val="24"/>
              </w:rPr>
            </w:pPr>
            <w:r>
              <w:rPr>
                <w:rFonts w:hint="eastAsia" w:ascii="Times New Roman" w:hAnsi="Times New Roman" w:eastAsia="FangSong_GB2312"/>
                <w:sz w:val="24"/>
                <w:lang w:val="en-US" w:eastAsia="zh-CN"/>
              </w:rPr>
              <w:t>（主营业务、主要产品、技术优势、研发能力、重点客户等基本情况，联合体请列出所有成员单位。）</w:t>
            </w:r>
          </w:p>
        </w:tc>
      </w:tr>
      <w:tr w14:paraId="244B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9639" w:type="dxa"/>
            <w:gridSpan w:val="5"/>
            <w:vAlign w:val="center"/>
          </w:tcPr>
          <w:p w14:paraId="726BA0C6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ascii="Times New Roman" w:hAnsi="Times New Roman" w:eastAsia="FangSong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场景信息</w:t>
            </w:r>
          </w:p>
        </w:tc>
      </w:tr>
      <w:tr w14:paraId="7F5B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exact"/>
          <w:jc w:val="center"/>
        </w:trPr>
        <w:tc>
          <w:tcPr>
            <w:tcW w:w="2168" w:type="dxa"/>
            <w:vAlign w:val="center"/>
          </w:tcPr>
          <w:p w14:paraId="5E278F1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场景</w:t>
            </w: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7471" w:type="dxa"/>
            <w:gridSpan w:val="4"/>
            <w:vAlign w:val="center"/>
          </w:tcPr>
          <w:p w14:paraId="0EA44C9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Times New Roman" w:hAnsi="Times New Roman" w:eastAsia="FangSong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FangSong_GB2312"/>
                <w:sz w:val="24"/>
                <w:lang w:val="en-US" w:eastAsia="zh-CN"/>
              </w:rPr>
              <w:t>围绕行业需要，将需求场景核心内容提炼成一句话，例如“推动XX场景实现XX（成效），或XX（单位）应用XX技术（人工智能的具体技术）打造XX产品/服务实现XX（成效）”。（50字以内）</w:t>
            </w:r>
          </w:p>
        </w:tc>
      </w:tr>
      <w:tr w14:paraId="1E86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exact"/>
          <w:jc w:val="center"/>
        </w:trPr>
        <w:tc>
          <w:tcPr>
            <w:tcW w:w="2168" w:type="dxa"/>
            <w:vAlign w:val="center"/>
          </w:tcPr>
          <w:p w14:paraId="17A49FC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场景类型</w:t>
            </w:r>
          </w:p>
        </w:tc>
        <w:tc>
          <w:tcPr>
            <w:tcW w:w="7471" w:type="dxa"/>
            <w:gridSpan w:val="4"/>
            <w:vAlign w:val="center"/>
          </w:tcPr>
          <w:p w14:paraId="322534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数字住建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相关方向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： </w:t>
            </w:r>
          </w:p>
          <w:p w14:paraId="642BB2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□数字工程  □数字住房 □数字城市 □数字村镇 □数字政务</w:t>
            </w:r>
          </w:p>
          <w:p w14:paraId="50123F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人工智能要素： </w:t>
            </w:r>
          </w:p>
          <w:p w14:paraId="412D81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□数据集 □算力服务 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AI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模型  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AI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应用</w:t>
            </w:r>
          </w:p>
          <w:p w14:paraId="2A49248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FangSong_GB2312"/>
                <w:sz w:val="24"/>
              </w:rPr>
            </w:pPr>
          </w:p>
        </w:tc>
      </w:tr>
      <w:tr w14:paraId="64E2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2168" w:type="dxa"/>
            <w:vAlign w:val="center"/>
          </w:tcPr>
          <w:p w14:paraId="516D940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场景概述</w:t>
            </w:r>
          </w:p>
        </w:tc>
        <w:tc>
          <w:tcPr>
            <w:tcW w:w="7471" w:type="dxa"/>
            <w:gridSpan w:val="4"/>
            <w:vAlign w:val="center"/>
          </w:tcPr>
          <w:p w14:paraId="7021F78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FangSong_GB2312"/>
                <w:i/>
                <w:iCs/>
                <w:sz w:val="24"/>
              </w:rPr>
            </w:pPr>
            <w:r>
              <w:rPr>
                <w:rFonts w:hint="eastAsia" w:ascii="Times New Roman" w:hAnsi="Times New Roman" w:eastAsia="FangSong_GB2312"/>
                <w:sz w:val="24"/>
                <w:lang w:val="en-US" w:eastAsia="zh-CN"/>
              </w:rPr>
              <w:t>（简述行业现状、拟解决的问题，项目采用的实施路径和具体完成时间和成效等）</w:t>
            </w:r>
          </w:p>
        </w:tc>
      </w:tr>
      <w:tr w14:paraId="471F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2168" w:type="dxa"/>
            <w:vAlign w:val="center"/>
          </w:tcPr>
          <w:p w14:paraId="1787C57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关键技术</w:t>
            </w:r>
          </w:p>
          <w:p w14:paraId="650560A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黑体" w:hAnsi="黑体" w:eastAsia="黑体" w:cs="黑体"/>
                <w:spacing w:val="3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和创新点</w:t>
            </w:r>
          </w:p>
        </w:tc>
        <w:tc>
          <w:tcPr>
            <w:tcW w:w="7471" w:type="dxa"/>
            <w:gridSpan w:val="4"/>
            <w:vAlign w:val="center"/>
          </w:tcPr>
          <w:p w14:paraId="71B11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500" w:lineRule="exact"/>
              <w:ind w:left="0" w:leftChars="0"/>
              <w:jc w:val="center"/>
              <w:textAlignment w:val="auto"/>
              <w:rPr>
                <w:rFonts w:ascii="Times New Roman" w:hAnsi="Times New Roman" w:eastAsia="FangSong_GB2312"/>
                <w:spacing w:val="3"/>
                <w:sz w:val="24"/>
              </w:rPr>
            </w:pPr>
            <w:r>
              <w:rPr>
                <w:rFonts w:hint="eastAsia" w:ascii="Times New Roman" w:hAnsi="Times New Roman" w:eastAsia="FangSong_GB2312"/>
                <w:sz w:val="24"/>
                <w:lang w:val="en-US" w:eastAsia="zh-CN"/>
              </w:rPr>
              <w:t>（简述场景应用人工智能核心技术情况，如模型数据来源、模型实现、算力需求、AI应用等，具体应用过程中的创新成果等）</w:t>
            </w:r>
          </w:p>
        </w:tc>
      </w:tr>
      <w:tr w14:paraId="7902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2168" w:type="dxa"/>
            <w:vAlign w:val="center"/>
          </w:tcPr>
          <w:p w14:paraId="4B20BB6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应用成效</w:t>
            </w:r>
          </w:p>
        </w:tc>
        <w:tc>
          <w:tcPr>
            <w:tcW w:w="7471" w:type="dxa"/>
            <w:gridSpan w:val="4"/>
            <w:vAlign w:val="center"/>
          </w:tcPr>
          <w:p w14:paraId="34420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leftChars="0"/>
              <w:jc w:val="both"/>
              <w:textAlignment w:val="auto"/>
              <w:rPr>
                <w:rFonts w:ascii="Times New Roman" w:hAnsi="Times New Roman" w:eastAsia="FangSong_GB2312"/>
                <w:spacing w:val="3"/>
                <w:sz w:val="24"/>
              </w:rPr>
            </w:pPr>
            <w:r>
              <w:rPr>
                <w:rFonts w:hint="eastAsia" w:ascii="Times New Roman" w:hAnsi="Times New Roman" w:eastAsia="FangSong_GB2312"/>
                <w:sz w:val="24"/>
                <w:lang w:val="en-US" w:eastAsia="zh-CN"/>
              </w:rPr>
              <w:t>（该解决方案在解决住建行业难点痛点，成本节约、流程再造、效率提升、模式创新、经济社会效益等方面的应用成效以及实际应用案例）</w:t>
            </w:r>
          </w:p>
        </w:tc>
      </w:tr>
      <w:tr w14:paraId="010C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168" w:type="dxa"/>
            <w:vAlign w:val="center"/>
          </w:tcPr>
          <w:p w14:paraId="3D03E32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5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附件清单</w:t>
            </w:r>
          </w:p>
        </w:tc>
        <w:tc>
          <w:tcPr>
            <w:tcW w:w="7471" w:type="dxa"/>
            <w:gridSpan w:val="4"/>
            <w:vAlign w:val="center"/>
          </w:tcPr>
          <w:p w14:paraId="269DA76A">
            <w:pPr>
              <w:pStyle w:val="1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right="4" w:rightChars="0" w:firstLine="3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spacing w:val="-5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FangSong_GB2312" w:cstheme="minorBidi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如有佐证材料请列明清单。</w:t>
            </w:r>
          </w:p>
        </w:tc>
      </w:tr>
      <w:tr w14:paraId="1A43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9639" w:type="dxa"/>
            <w:gridSpan w:val="5"/>
            <w:vAlign w:val="center"/>
          </w:tcPr>
          <w:p w14:paraId="760CF8FA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联系方式</w:t>
            </w:r>
          </w:p>
        </w:tc>
      </w:tr>
      <w:tr w14:paraId="0394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409" w:type="dxa"/>
            <w:gridSpan w:val="2"/>
            <w:vAlign w:val="center"/>
          </w:tcPr>
          <w:p w14:paraId="01928173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姓名</w:t>
            </w:r>
          </w:p>
        </w:tc>
        <w:tc>
          <w:tcPr>
            <w:tcW w:w="2410" w:type="dxa"/>
            <w:vAlign w:val="center"/>
          </w:tcPr>
          <w:p w14:paraId="5DC41AA6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6CDDCB7F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职务</w:t>
            </w:r>
          </w:p>
        </w:tc>
        <w:tc>
          <w:tcPr>
            <w:tcW w:w="2410" w:type="dxa"/>
            <w:vAlign w:val="center"/>
          </w:tcPr>
          <w:p w14:paraId="34A09202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3E5A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409" w:type="dxa"/>
            <w:gridSpan w:val="2"/>
            <w:vAlign w:val="center"/>
          </w:tcPr>
          <w:p w14:paraId="1DCEFCB1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邮箱</w:t>
            </w:r>
          </w:p>
        </w:tc>
        <w:tc>
          <w:tcPr>
            <w:tcW w:w="2410" w:type="dxa"/>
            <w:vAlign w:val="center"/>
          </w:tcPr>
          <w:p w14:paraId="0EB94334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 w14:paraId="6B02A070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手机</w:t>
            </w:r>
          </w:p>
        </w:tc>
        <w:tc>
          <w:tcPr>
            <w:tcW w:w="2410" w:type="dxa"/>
            <w:vAlign w:val="center"/>
          </w:tcPr>
          <w:p w14:paraId="6275225C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480" w:firstLineChars="20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</w:tbl>
    <w:p w14:paraId="0AE8CE17"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4"/>
          <w:cols w:space="425" w:num="1"/>
          <w:docGrid w:type="lines" w:linePitch="312" w:charSpace="0"/>
        </w:sectPr>
      </w:pPr>
    </w:p>
    <w:p w14:paraId="53A64861">
      <w:pPr>
        <w:pStyle w:val="15"/>
        <w:spacing w:line="600" w:lineRule="exact"/>
        <w:ind w:left="0" w:leftChars="0"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2F462A25">
      <w:pPr>
        <w:rPr>
          <w:rFonts w:hint="default"/>
          <w:lang w:val="en-US" w:eastAsia="zh-CN"/>
        </w:rPr>
      </w:pPr>
    </w:p>
    <w:p w14:paraId="0D985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  <w:rPrChange w:id="32" w:author="连正炜" w:date="2026-03-27T10:12:45Z">
            <w:rPr>
              <w:rFonts w:hint="eastAsia" w:ascii="方正小标宋简体" w:hAnsi="方正小标宋简体" w:eastAsia="方正小标宋简体" w:cs="方正小标宋简体"/>
              <w:b/>
              <w:bCs/>
              <w:i w:val="0"/>
              <w:iCs w:val="0"/>
              <w:caps w:val="0"/>
              <w:color w:val="333333"/>
              <w:spacing w:val="0"/>
              <w:kern w:val="2"/>
              <w:sz w:val="44"/>
              <w:szCs w:val="44"/>
              <w:shd w:val="clear" w:fill="FFFFFF"/>
              <w:lang w:val="en-US" w:eastAsia="zh-CN" w:bidi="ar-SA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  <w:rPrChange w:id="33" w:author="连正炜" w:date="2026-03-27T10:12:45Z">
            <w:rPr>
              <w:rFonts w:hint="eastAsia" w:ascii="方正小标宋简体" w:hAnsi="方正小标宋简体" w:eastAsia="方正小标宋简体" w:cs="方正小标宋简体"/>
              <w:b/>
              <w:bCs/>
              <w:i w:val="0"/>
              <w:iCs w:val="0"/>
              <w:caps w:val="0"/>
              <w:color w:val="333333"/>
              <w:spacing w:val="0"/>
              <w:kern w:val="2"/>
              <w:sz w:val="44"/>
              <w:szCs w:val="44"/>
              <w:shd w:val="clear" w:fill="FFFFFF"/>
              <w:lang w:val="en-US" w:eastAsia="zh-CN" w:bidi="ar-SA"/>
            </w:rPr>
          </w:rPrChange>
        </w:rPr>
        <w:t>福建省住建领域人工智能</w:t>
      </w:r>
      <w:del w:id="34" w:author="李坚" w:date="2026-03-31T09:15:08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i w:val="0"/>
            <w:iCs w:val="0"/>
            <w:caps w:val="0"/>
            <w:color w:val="333333"/>
            <w:spacing w:val="0"/>
            <w:kern w:val="2"/>
            <w:sz w:val="44"/>
            <w:szCs w:val="44"/>
            <w:shd w:val="clear" w:fill="FFFFFF"/>
            <w:lang w:val="en-US" w:eastAsia="zh-CN" w:bidi="ar-SA"/>
            <w:rPrChange w:id="35" w:author="连正炜" w:date="2026-03-27T10:12:45Z"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44"/>
                <w:szCs w:val="44"/>
                <w:shd w:val="clear" w:fill="FFFFFF"/>
                <w:lang w:val="en-US" w:eastAsia="zh-CN" w:bidi="ar-SA"/>
              </w:rPr>
            </w:rPrChange>
          </w:rPr>
          <w:delText>创新</w:delText>
        </w:r>
      </w:del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  <w:rPrChange w:id="36" w:author="连正炜" w:date="2026-03-27T10:12:45Z">
            <w:rPr>
              <w:rFonts w:hint="eastAsia" w:ascii="方正小标宋简体" w:hAnsi="方正小标宋简体" w:eastAsia="方正小标宋简体" w:cs="方正小标宋简体"/>
              <w:b/>
              <w:bCs/>
              <w:i w:val="0"/>
              <w:iCs w:val="0"/>
              <w:caps w:val="0"/>
              <w:color w:val="333333"/>
              <w:spacing w:val="0"/>
              <w:kern w:val="2"/>
              <w:sz w:val="44"/>
              <w:szCs w:val="44"/>
              <w:shd w:val="clear" w:fill="FFFFFF"/>
              <w:lang w:val="en-US" w:eastAsia="zh-CN" w:bidi="ar-SA"/>
            </w:rPr>
          </w:rPrChange>
        </w:rPr>
        <w:t>应用场景需求汇总推荐表</w:t>
      </w:r>
    </w:p>
    <w:p w14:paraId="01D9DB6C">
      <w:pPr>
        <w:adjustRightInd w:val="0"/>
        <w:snapToGrid w:val="0"/>
        <w:spacing w:line="360" w:lineRule="auto"/>
        <w:rPr>
          <w:rFonts w:hint="eastAsia" w:ascii="Times New Roman" w:hAnsi="Times New Roman" w:eastAsia="仿宋_GB2312" w:cs="Times New Roman"/>
          <w:szCs w:val="21"/>
          <w:lang w:eastAsia="zh-CN"/>
        </w:rPr>
      </w:pPr>
    </w:p>
    <w:p w14:paraId="1072E428">
      <w:pPr>
        <w:adjustRightInd w:val="0"/>
        <w:snapToGrid w:val="0"/>
        <w:spacing w:line="240" w:lineRule="auto"/>
        <w:jc w:val="both"/>
        <w:rPr>
          <w:rFonts w:hint="default" w:ascii="黑体" w:hAnsi="黑体" w:eastAsia="黑体" w:cs="黑体"/>
          <w:spacing w:val="-2"/>
          <w:sz w:val="24"/>
          <w:lang w:eastAsia="zh-CN"/>
        </w:rPr>
      </w:pPr>
      <w:r>
        <w:rPr>
          <w:rFonts w:hint="eastAsia" w:ascii="黑体" w:hAnsi="黑体" w:eastAsia="黑体" w:cs="黑体"/>
          <w:spacing w:val="-2"/>
          <w:sz w:val="24"/>
          <w:lang w:eastAsia="zh-CN"/>
        </w:rPr>
        <w:t>推荐单位</w:t>
      </w:r>
      <w:r>
        <w:rPr>
          <w:rFonts w:hint="default" w:ascii="黑体" w:hAnsi="黑体" w:eastAsia="黑体" w:cs="黑体"/>
          <w:spacing w:val="-2"/>
          <w:sz w:val="24"/>
          <w:lang w:eastAsia="zh-CN"/>
        </w:rPr>
        <w:t>（公章）：</w:t>
      </w:r>
      <w:r>
        <w:rPr>
          <w:rFonts w:hint="eastAsia" w:ascii="黑体" w:hAnsi="黑体" w:eastAsia="黑体" w:cs="黑体"/>
          <w:spacing w:val="-2"/>
          <w:sz w:val="24"/>
          <w:lang w:val="en-US" w:eastAsia="zh-CN"/>
        </w:rPr>
        <w:t xml:space="preserve">                                                                                 </w:t>
      </w:r>
      <w:r>
        <w:rPr>
          <w:rFonts w:hint="default" w:ascii="黑体" w:hAnsi="黑体" w:eastAsia="黑体" w:cs="黑体"/>
          <w:spacing w:val="-2"/>
          <w:sz w:val="24"/>
          <w:lang w:eastAsia="zh-CN"/>
        </w:rPr>
        <w:t>日期：</w:t>
      </w:r>
    </w:p>
    <w:p w14:paraId="45F489ED">
      <w:pPr>
        <w:pStyle w:val="15"/>
        <w:rPr>
          <w:rFonts w:hint="eastAsia" w:eastAsia="仿宋_GB2312"/>
          <w:lang w:val="en-US" w:eastAsia="zh-CN"/>
        </w:rPr>
      </w:pPr>
    </w:p>
    <w:tbl>
      <w:tblPr>
        <w:tblStyle w:val="10"/>
        <w:tblW w:w="13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403"/>
        <w:gridCol w:w="895"/>
        <w:gridCol w:w="2360"/>
        <w:gridCol w:w="8508"/>
      </w:tblGrid>
      <w:tr w14:paraId="304F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90" w:type="dxa"/>
            <w:vAlign w:val="center"/>
          </w:tcPr>
          <w:p w14:paraId="5146E30C">
            <w:pPr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spacing w:val="-2"/>
                <w:sz w:val="24"/>
              </w:rPr>
            </w:pPr>
            <w:r>
              <w:rPr>
                <w:rFonts w:hint="default" w:ascii="黑体" w:hAnsi="黑体" w:eastAsia="黑体" w:cs="黑体"/>
                <w:spacing w:val="-2"/>
                <w:sz w:val="24"/>
              </w:rPr>
              <w:t>序号</w:t>
            </w:r>
          </w:p>
        </w:tc>
        <w:tc>
          <w:tcPr>
            <w:tcW w:w="1403" w:type="dxa"/>
            <w:vAlign w:val="center"/>
          </w:tcPr>
          <w:p w14:paraId="5A3BAE7C">
            <w:pPr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spacing w:val="-2"/>
                <w:sz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val="en-US" w:eastAsia="zh-CN"/>
              </w:rPr>
              <w:t>场景类型</w:t>
            </w:r>
          </w:p>
        </w:tc>
        <w:tc>
          <w:tcPr>
            <w:tcW w:w="895" w:type="dxa"/>
            <w:vAlign w:val="center"/>
          </w:tcPr>
          <w:p w14:paraId="494D5E50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场景名称</w:t>
            </w:r>
          </w:p>
        </w:tc>
        <w:tc>
          <w:tcPr>
            <w:tcW w:w="2360" w:type="dxa"/>
            <w:vAlign w:val="center"/>
          </w:tcPr>
          <w:p w14:paraId="0FC5CE24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申报单位</w:t>
            </w:r>
          </w:p>
          <w:p w14:paraId="576E4117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sz w:val="24"/>
                <w:lang w:val="en-US" w:eastAsia="zh-CN"/>
              </w:rPr>
              <w:t>联系人/联系方式</w:t>
            </w: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）</w:t>
            </w:r>
          </w:p>
        </w:tc>
        <w:tc>
          <w:tcPr>
            <w:tcW w:w="8508" w:type="dxa"/>
            <w:vAlign w:val="center"/>
          </w:tcPr>
          <w:p w14:paraId="591BEC6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场景需求概述</w:t>
            </w:r>
          </w:p>
        </w:tc>
      </w:tr>
      <w:tr w14:paraId="5CEC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90" w:type="dxa"/>
            <w:vAlign w:val="center"/>
          </w:tcPr>
          <w:p w14:paraId="3D2A504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  <w:p w14:paraId="63D7333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2EC698A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2C1DCE6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360" w:type="dxa"/>
            <w:vAlign w:val="center"/>
          </w:tcPr>
          <w:p w14:paraId="57566FB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508" w:type="dxa"/>
            <w:vAlign w:val="center"/>
          </w:tcPr>
          <w:p w14:paraId="7952AFA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  <w:t>需重点描述项目中与人工智能技术</w:t>
            </w:r>
            <w:r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  <w:t>相关</w:t>
            </w:r>
            <w:r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  <w:lang w:val="en-US" w:eastAsia="zh-CN"/>
              </w:rPr>
              <w:t>需求</w:t>
            </w:r>
          </w:p>
        </w:tc>
      </w:tr>
      <w:tr w14:paraId="5E22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90" w:type="dxa"/>
            <w:vAlign w:val="center"/>
          </w:tcPr>
          <w:p w14:paraId="18DF419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02E3157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2E2E9E4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360" w:type="dxa"/>
            <w:vAlign w:val="center"/>
          </w:tcPr>
          <w:p w14:paraId="3289C8B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508" w:type="dxa"/>
            <w:vAlign w:val="center"/>
          </w:tcPr>
          <w:p w14:paraId="67BD9B6F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  <w:tr w14:paraId="1593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90" w:type="dxa"/>
            <w:vAlign w:val="center"/>
          </w:tcPr>
          <w:p w14:paraId="7D6C401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20F6F7B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1059412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360" w:type="dxa"/>
            <w:vAlign w:val="center"/>
          </w:tcPr>
          <w:p w14:paraId="22262BC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508" w:type="dxa"/>
            <w:vAlign w:val="center"/>
          </w:tcPr>
          <w:p w14:paraId="5D2C1140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  <w:tr w14:paraId="75A4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90" w:type="dxa"/>
            <w:vAlign w:val="center"/>
          </w:tcPr>
          <w:p w14:paraId="1CDBB15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2CB1367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41AA7B2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360" w:type="dxa"/>
            <w:vAlign w:val="center"/>
          </w:tcPr>
          <w:p w14:paraId="07634C0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508" w:type="dxa"/>
            <w:vAlign w:val="center"/>
          </w:tcPr>
          <w:p w14:paraId="36842F93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  <w:tr w14:paraId="6F5E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90" w:type="dxa"/>
            <w:vAlign w:val="center"/>
          </w:tcPr>
          <w:p w14:paraId="7101F8A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02FD611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35584EA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360" w:type="dxa"/>
            <w:vAlign w:val="center"/>
          </w:tcPr>
          <w:p w14:paraId="7E53971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508" w:type="dxa"/>
            <w:vAlign w:val="center"/>
          </w:tcPr>
          <w:p w14:paraId="7846B6C3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  <w:tr w14:paraId="6B78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90" w:type="dxa"/>
            <w:vAlign w:val="center"/>
          </w:tcPr>
          <w:p w14:paraId="2DC086F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F4F4A4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2FEF97F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360" w:type="dxa"/>
            <w:vAlign w:val="center"/>
          </w:tcPr>
          <w:p w14:paraId="3D14861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508" w:type="dxa"/>
            <w:vAlign w:val="center"/>
          </w:tcPr>
          <w:p w14:paraId="32677F32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</w:tbl>
    <w:p w14:paraId="6CE2B6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62B3733">
      <w:pPr>
        <w:pStyle w:val="15"/>
        <w:spacing w:line="60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bookmarkStart w:id="3" w:name="_GoBack"/>
      <w:bookmarkEnd w:id="3"/>
    </w:p>
    <w:p w14:paraId="654D6A19">
      <w:pPr>
        <w:pStyle w:val="14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  <w:rPrChange w:id="37" w:author="连正炜" w:date="2026-03-27T10:12:36Z">
            <w:rPr>
              <w:rFonts w:hint="default" w:ascii="方正小标宋_GBK" w:hAnsi="方正小标宋_GBK" w:eastAsia="方正小标宋_GBK" w:cs="方正小标宋_GBK"/>
              <w:b/>
              <w:bCs/>
              <w:i w:val="0"/>
              <w:iCs w:val="0"/>
              <w:caps w:val="0"/>
              <w:color w:val="333333"/>
              <w:spacing w:val="0"/>
              <w:kern w:val="2"/>
              <w:sz w:val="44"/>
              <w:szCs w:val="44"/>
              <w:shd w:val="clear" w:fill="FFFFFF"/>
              <w:lang w:val="en-US" w:eastAsia="zh-CN" w:bidi="ar-SA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  <w:rPrChange w:id="38" w:author="连正炜" w:date="2026-03-27T10:12:36Z">
            <w:rPr>
              <w:rFonts w:hint="default" w:ascii="方正小标宋_GBK" w:hAnsi="方正小标宋_GBK" w:eastAsia="方正小标宋_GBK" w:cs="方正小标宋_GBK"/>
              <w:b/>
              <w:bCs/>
              <w:i w:val="0"/>
              <w:iCs w:val="0"/>
              <w:caps w:val="0"/>
              <w:color w:val="333333"/>
              <w:spacing w:val="0"/>
              <w:kern w:val="2"/>
              <w:sz w:val="44"/>
              <w:szCs w:val="44"/>
              <w:shd w:val="clear" w:fill="FFFFFF"/>
              <w:lang w:val="en-US" w:eastAsia="zh-CN" w:bidi="ar-SA"/>
            </w:rPr>
          </w:rPrChange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  <w:rPrChange w:id="39" w:author="连正炜" w:date="2026-03-27T10:12:36Z">
            <w:rPr>
              <w:rFonts w:hint="eastAsia" w:ascii="方正小标宋_GBK" w:hAnsi="方正小标宋_GBK" w:eastAsia="方正小标宋_GBK" w:cs="方正小标宋_GBK"/>
              <w:b/>
              <w:bCs/>
              <w:i w:val="0"/>
              <w:iCs w:val="0"/>
              <w:caps w:val="0"/>
              <w:color w:val="333333"/>
              <w:spacing w:val="0"/>
              <w:kern w:val="2"/>
              <w:sz w:val="44"/>
              <w:szCs w:val="44"/>
              <w:shd w:val="clear" w:fill="FFFFFF"/>
              <w:lang w:val="en-US" w:eastAsia="zh-CN" w:bidi="ar-SA"/>
            </w:rPr>
          </w:rPrChange>
        </w:rPr>
        <w:t>住建领域人工智能</w:t>
      </w:r>
      <w:del w:id="40" w:author="李坚" w:date="2026-03-31T09:15:17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i w:val="0"/>
            <w:iCs w:val="0"/>
            <w:caps w:val="0"/>
            <w:color w:val="333333"/>
            <w:spacing w:val="0"/>
            <w:kern w:val="2"/>
            <w:sz w:val="44"/>
            <w:szCs w:val="44"/>
            <w:shd w:val="clear" w:fill="FFFFFF"/>
            <w:lang w:val="en-US" w:eastAsia="zh-CN" w:bidi="ar-SA"/>
            <w:rPrChange w:id="41" w:author="连正炜" w:date="2026-03-27T10:12:36Z"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44"/>
                <w:szCs w:val="44"/>
                <w:shd w:val="clear" w:fill="FFFFFF"/>
                <w:lang w:val="en-US" w:eastAsia="zh-CN" w:bidi="ar-SA"/>
              </w:rPr>
            </w:rPrChange>
          </w:rPr>
          <w:delText>创新</w:delText>
        </w:r>
      </w:del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  <w:rPrChange w:id="42" w:author="连正炜" w:date="2026-03-27T10:12:36Z">
            <w:rPr>
              <w:rFonts w:hint="eastAsia" w:ascii="方正小标宋_GBK" w:hAnsi="方正小标宋_GBK" w:eastAsia="方正小标宋_GBK" w:cs="方正小标宋_GBK"/>
              <w:b/>
              <w:bCs/>
              <w:i w:val="0"/>
              <w:iCs w:val="0"/>
              <w:caps w:val="0"/>
              <w:color w:val="333333"/>
              <w:spacing w:val="0"/>
              <w:kern w:val="2"/>
              <w:sz w:val="44"/>
              <w:szCs w:val="44"/>
              <w:shd w:val="clear" w:fill="FFFFFF"/>
              <w:lang w:val="en-US" w:eastAsia="zh-CN" w:bidi="ar-SA"/>
            </w:rPr>
          </w:rPrChange>
        </w:rPr>
        <w:t>应用解决方案汇总推荐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  <w:rPrChange w:id="43" w:author="连正炜" w:date="2026-03-27T10:12:36Z">
            <w:rPr>
              <w:rFonts w:hint="default" w:ascii="方正小标宋_GBK" w:hAnsi="方正小标宋_GBK" w:eastAsia="方正小标宋_GBK" w:cs="方正小标宋_GBK"/>
              <w:b/>
              <w:bCs/>
              <w:i w:val="0"/>
              <w:iCs w:val="0"/>
              <w:caps w:val="0"/>
              <w:color w:val="333333"/>
              <w:spacing w:val="0"/>
              <w:kern w:val="2"/>
              <w:sz w:val="44"/>
              <w:szCs w:val="44"/>
              <w:shd w:val="clear" w:fill="FFFFFF"/>
              <w:lang w:val="en-US" w:eastAsia="zh-CN" w:bidi="ar-SA"/>
            </w:rPr>
          </w:rPrChange>
        </w:rPr>
        <w:t>表</w:t>
      </w:r>
    </w:p>
    <w:p w14:paraId="644336D9">
      <w:pPr>
        <w:pStyle w:val="15"/>
        <w:rPr>
          <w:rFonts w:hint="default"/>
          <w:lang w:val="en-US" w:eastAsia="zh-CN"/>
        </w:rPr>
      </w:pPr>
    </w:p>
    <w:p w14:paraId="02BDE785">
      <w:pPr>
        <w:adjustRightInd w:val="0"/>
        <w:snapToGrid w:val="0"/>
        <w:spacing w:line="240" w:lineRule="auto"/>
        <w:jc w:val="both"/>
        <w:rPr>
          <w:rFonts w:hint="default" w:ascii="黑体" w:hAnsi="黑体" w:eastAsia="黑体" w:cs="黑体"/>
          <w:spacing w:val="-2"/>
          <w:sz w:val="24"/>
          <w:lang w:eastAsia="zh-CN"/>
        </w:rPr>
      </w:pPr>
      <w:r>
        <w:rPr>
          <w:rFonts w:hint="eastAsia" w:ascii="黑体" w:hAnsi="黑体" w:eastAsia="黑体" w:cs="黑体"/>
          <w:spacing w:val="-2"/>
          <w:sz w:val="24"/>
          <w:lang w:eastAsia="zh-CN"/>
        </w:rPr>
        <w:t>推荐单位</w:t>
      </w:r>
      <w:r>
        <w:rPr>
          <w:rFonts w:hint="default" w:ascii="黑体" w:hAnsi="黑体" w:eastAsia="黑体" w:cs="黑体"/>
          <w:spacing w:val="-2"/>
          <w:sz w:val="24"/>
          <w:lang w:eastAsia="zh-CN"/>
        </w:rPr>
        <w:t>（公章）：</w:t>
      </w:r>
      <w:r>
        <w:rPr>
          <w:rFonts w:hint="eastAsia" w:ascii="黑体" w:hAnsi="黑体" w:eastAsia="黑体" w:cs="黑体"/>
          <w:spacing w:val="-2"/>
          <w:sz w:val="24"/>
          <w:lang w:val="en-US" w:eastAsia="zh-CN"/>
        </w:rPr>
        <w:t xml:space="preserve">                                                                                 </w:t>
      </w:r>
      <w:r>
        <w:rPr>
          <w:rFonts w:hint="default" w:ascii="黑体" w:hAnsi="黑体" w:eastAsia="黑体" w:cs="黑体"/>
          <w:spacing w:val="-2"/>
          <w:sz w:val="24"/>
          <w:lang w:eastAsia="zh-CN"/>
        </w:rPr>
        <w:t>日期：</w:t>
      </w:r>
    </w:p>
    <w:p w14:paraId="6C5E8A60">
      <w:pPr>
        <w:rPr>
          <w:rFonts w:hint="default"/>
          <w:lang w:val="en-US" w:eastAsia="zh-CN"/>
        </w:rPr>
      </w:pPr>
    </w:p>
    <w:tbl>
      <w:tblPr>
        <w:tblStyle w:val="10"/>
        <w:tblW w:w="13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403"/>
        <w:gridCol w:w="895"/>
        <w:gridCol w:w="2522"/>
        <w:gridCol w:w="8346"/>
      </w:tblGrid>
      <w:tr w14:paraId="5252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90" w:type="dxa"/>
            <w:vAlign w:val="center"/>
          </w:tcPr>
          <w:p w14:paraId="43D8C38A">
            <w:pPr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spacing w:val="-2"/>
                <w:sz w:val="24"/>
              </w:rPr>
            </w:pPr>
            <w:r>
              <w:rPr>
                <w:rFonts w:hint="default" w:ascii="黑体" w:hAnsi="黑体" w:eastAsia="黑体" w:cs="黑体"/>
                <w:spacing w:val="-2"/>
                <w:sz w:val="24"/>
              </w:rPr>
              <w:t>序号</w:t>
            </w:r>
          </w:p>
        </w:tc>
        <w:tc>
          <w:tcPr>
            <w:tcW w:w="1403" w:type="dxa"/>
            <w:vAlign w:val="center"/>
          </w:tcPr>
          <w:p w14:paraId="587453EB">
            <w:pPr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spacing w:val="-2"/>
                <w:sz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val="en-US" w:eastAsia="zh-CN"/>
              </w:rPr>
              <w:t>场景类型</w:t>
            </w:r>
          </w:p>
        </w:tc>
        <w:tc>
          <w:tcPr>
            <w:tcW w:w="895" w:type="dxa"/>
            <w:vAlign w:val="center"/>
          </w:tcPr>
          <w:p w14:paraId="1BB2468A">
            <w:pPr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spacing w:val="-2"/>
                <w:sz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val="en-US" w:eastAsia="zh-CN"/>
              </w:rPr>
              <w:t>项目</w:t>
            </w:r>
            <w:r>
              <w:rPr>
                <w:rFonts w:hint="default" w:ascii="黑体" w:hAnsi="黑体" w:eastAsia="黑体" w:cs="黑体"/>
                <w:spacing w:val="-2"/>
                <w:sz w:val="24"/>
              </w:rPr>
              <w:t>名称</w:t>
            </w:r>
          </w:p>
        </w:tc>
        <w:tc>
          <w:tcPr>
            <w:tcW w:w="2522" w:type="dxa"/>
            <w:vAlign w:val="center"/>
          </w:tcPr>
          <w:p w14:paraId="70C08E78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申报单位</w:t>
            </w:r>
          </w:p>
          <w:p w14:paraId="6E67420E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sz w:val="24"/>
                <w:lang w:val="en-US" w:eastAsia="zh-CN"/>
              </w:rPr>
              <w:t>联系人/联系方式</w:t>
            </w:r>
            <w:r>
              <w:rPr>
                <w:rFonts w:hint="eastAsia" w:ascii="黑体" w:hAnsi="黑体" w:eastAsia="黑体" w:cs="黑体"/>
                <w:spacing w:val="-2"/>
                <w:sz w:val="24"/>
                <w:lang w:eastAsia="zh-CN"/>
              </w:rPr>
              <w:t>）</w:t>
            </w:r>
          </w:p>
        </w:tc>
        <w:tc>
          <w:tcPr>
            <w:tcW w:w="8346" w:type="dxa"/>
            <w:vAlign w:val="center"/>
          </w:tcPr>
          <w:p w14:paraId="27BDD62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场景建设概述</w:t>
            </w:r>
          </w:p>
        </w:tc>
      </w:tr>
      <w:tr w14:paraId="3CB8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790" w:type="dxa"/>
            <w:vAlign w:val="center"/>
          </w:tcPr>
          <w:p w14:paraId="1F49982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  <w:p w14:paraId="6FF6D96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0D0B2E8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34C9C2A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14:paraId="01A9EFE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346" w:type="dxa"/>
            <w:vAlign w:val="center"/>
          </w:tcPr>
          <w:p w14:paraId="189D40C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  <w:t>需重点描述项目中与人工智能技术相关的建设内容</w:t>
            </w:r>
          </w:p>
        </w:tc>
      </w:tr>
      <w:tr w14:paraId="0DAF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90" w:type="dxa"/>
            <w:vAlign w:val="center"/>
          </w:tcPr>
          <w:p w14:paraId="45B337B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46E207B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530A275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14:paraId="3E4F1A0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346" w:type="dxa"/>
            <w:vAlign w:val="center"/>
          </w:tcPr>
          <w:p w14:paraId="03B62E29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  <w:tr w14:paraId="7736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90" w:type="dxa"/>
            <w:vAlign w:val="center"/>
          </w:tcPr>
          <w:p w14:paraId="69D6274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2A2ED50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01E91C7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14:paraId="2060E99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346" w:type="dxa"/>
            <w:vAlign w:val="center"/>
          </w:tcPr>
          <w:p w14:paraId="2FD28FE3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  <w:tr w14:paraId="44D1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90" w:type="dxa"/>
            <w:vAlign w:val="center"/>
          </w:tcPr>
          <w:p w14:paraId="3778582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292A6DD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7A6DCC1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14:paraId="2558F2E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346" w:type="dxa"/>
            <w:vAlign w:val="center"/>
          </w:tcPr>
          <w:p w14:paraId="216CC156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  <w:tr w14:paraId="4F61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90" w:type="dxa"/>
            <w:vAlign w:val="center"/>
          </w:tcPr>
          <w:p w14:paraId="194D938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5F1B655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05DF551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14:paraId="08E62A5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346" w:type="dxa"/>
            <w:vAlign w:val="center"/>
          </w:tcPr>
          <w:p w14:paraId="74A503A7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  <w:tr w14:paraId="4603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90" w:type="dxa"/>
            <w:vAlign w:val="center"/>
          </w:tcPr>
          <w:p w14:paraId="4E94A96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62BF97E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95" w:type="dxa"/>
            <w:vAlign w:val="center"/>
          </w:tcPr>
          <w:p w14:paraId="5A19FAE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2522" w:type="dxa"/>
            <w:vAlign w:val="center"/>
          </w:tcPr>
          <w:p w14:paraId="030AC63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</w:rPr>
            </w:pPr>
          </w:p>
        </w:tc>
        <w:tc>
          <w:tcPr>
            <w:tcW w:w="8346" w:type="dxa"/>
            <w:vAlign w:val="center"/>
          </w:tcPr>
          <w:p w14:paraId="662D00FD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FangSong_GB2312"/>
                <w:i/>
                <w:iCs/>
                <w:spacing w:val="7"/>
                <w:sz w:val="24"/>
              </w:rPr>
            </w:pPr>
          </w:p>
        </w:tc>
      </w:tr>
    </w:tbl>
    <w:p w14:paraId="04427FA5">
      <w:pPr>
        <w:pStyle w:val="15"/>
        <w:rPr>
          <w:rFonts w:hint="eastAsia"/>
          <w:lang w:val="en-US" w:eastAsia="zh-CN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6838" w:h="11906" w:orient="landscape"/>
      <w:pgMar w:top="1134" w:right="1587" w:bottom="1134" w:left="1474" w:header="851" w:footer="850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67FAC">
    <w:pPr>
      <w:pStyle w:val="7"/>
    </w:pPr>
    <w:ins w:id="0" w:author="李坚" w:date="2026-03-27T16:45:00Z">
      <w:r>
        <w:rPr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34DF3">
                            <w:pPr>
                              <w:pStyle w:val="7"/>
                              <w:rPr>
                                <w:rFonts w:hint="eastAsia" w:asciiTheme="minorEastAsia" w:hAnsiTheme="minorEastAsia" w:cstheme="minorEastAsia"/>
                                <w:sz w:val="28"/>
                                <w:szCs w:val="28"/>
                                <w:rPrChange w:id="2" w:author="李坚" w:date="2026-03-27T16:45:25Z">
                                  <w:rPr/>
                                </w:rPrChange>
                              </w:rPr>
                            </w:pPr>
                            <w:ins w:id="3" w:author="李坚" w:date="2026-03-27T16:45:00Z"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rPrChange w:id="4" w:author="李坚" w:date="2026-03-27T16:45:25Z">
                                    <w:rPr/>
                                  </w:rPrChange>
                                </w:rPr>
                                <w:fldChar w:fldCharType="begin"/>
                              </w:r>
                            </w:ins>
                            <w:ins w:id="5" w:author="李坚" w:date="2026-03-27T16:45:00Z"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rPrChange w:id="6" w:author="李坚" w:date="2026-03-27T16:45:25Z">
                                    <w:rPr/>
                                  </w:rPrChange>
                                </w:rPr>
                                <w:instrText xml:space="preserve"> PAGE  \* MERGEFORMAT </w:instrText>
                              </w:r>
                            </w:ins>
                            <w:ins w:id="7" w:author="李坚" w:date="2026-03-27T16:45:00Z"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rPrChange w:id="8" w:author="李坚" w:date="2026-03-27T16:45:25Z">
                                    <w:rPr/>
                                  </w:rPrChange>
                                </w:rPr>
                                <w:fldChar w:fldCharType="separate"/>
                              </w:r>
                            </w:ins>
                            <w:ins w:id="9" w:author="李坚" w:date="2026-03-27T16:45:00Z"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rPrChange w:id="10" w:author="李坚" w:date="2026-03-27T16:45:25Z">
                                    <w:rPr/>
                                  </w:rPrChange>
                                </w:rPr>
                                <w:t>1</w:t>
                              </w:r>
                            </w:ins>
                            <w:ins w:id="11" w:author="李坚" w:date="2026-03-27T16:45:00Z"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rPrChange w:id="12" w:author="李坚" w:date="2026-03-27T16:45:25Z">
                                    <w:rPr/>
                                  </w:rPrChange>
                                </w:rP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17334DF3">
                      <w:pPr>
                        <w:pStyle w:val="7"/>
                        <w:rPr>
                          <w:rFonts w:hint="eastAsia" w:asciiTheme="minorEastAsia" w:hAnsiTheme="minorEastAsia" w:cstheme="minorEastAsia"/>
                          <w:sz w:val="28"/>
                          <w:szCs w:val="28"/>
                          <w:rPrChange w:id="13" w:author="李坚" w:date="2026-03-27T16:45:25Z">
                            <w:rPr/>
                          </w:rPrChange>
                        </w:rPr>
                      </w:pPr>
                      <w:ins w:id="14" w:author="李坚" w:date="2026-03-27T16:45:00Z"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rPrChange w:id="15" w:author="李坚" w:date="2026-03-27T16:45:25Z">
                              <w:rPr/>
                            </w:rPrChange>
                          </w:rPr>
                          <w:fldChar w:fldCharType="begin"/>
                        </w:r>
                      </w:ins>
                      <w:ins w:id="16" w:author="李坚" w:date="2026-03-27T16:45:00Z"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rPrChange w:id="17" w:author="李坚" w:date="2026-03-27T16:45:25Z">
                              <w:rPr/>
                            </w:rPrChange>
                          </w:rPr>
                          <w:instrText xml:space="preserve"> PAGE  \* MERGEFORMAT </w:instrText>
                        </w:r>
                      </w:ins>
                      <w:ins w:id="18" w:author="李坚" w:date="2026-03-27T16:45:00Z"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rPrChange w:id="19" w:author="李坚" w:date="2026-03-27T16:45:25Z">
                              <w:rPr/>
                            </w:rPrChange>
                          </w:rPr>
                          <w:fldChar w:fldCharType="separate"/>
                        </w:r>
                      </w:ins>
                      <w:ins w:id="20" w:author="李坚" w:date="2026-03-27T16:45:00Z"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rPrChange w:id="21" w:author="李坚" w:date="2026-03-27T16:45:25Z">
                              <w:rPr/>
                            </w:rPrChange>
                          </w:rPr>
                          <w:t>1</w:t>
                        </w:r>
                      </w:ins>
                      <w:ins w:id="22" w:author="李坚" w:date="2026-03-27T16:45:00Z"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rPrChange w:id="23" w:author="李坚" w:date="2026-03-27T16:45:25Z">
                              <w:rPr/>
                            </w:rPrChange>
                          </w:rPr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8D16C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CE75C">
                          <w:pPr>
                            <w:pStyle w:val="7"/>
                            <w:tabs>
                              <w:tab w:val="left" w:pos="720"/>
                            </w:tabs>
                            <w:ind w:right="210" w:rightChars="100"/>
                            <w:rPr>
                              <w:rStyle w:val="13"/>
                              <w:rFonts w:hint="eastAsia"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hint="eastAsia" w:asci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7FF34E9F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CCE75C">
                    <w:pPr>
                      <w:pStyle w:val="7"/>
                      <w:tabs>
                        <w:tab w:val="left" w:pos="720"/>
                      </w:tabs>
                      <w:ind w:right="210" w:rightChars="100"/>
                      <w:rPr>
                        <w:rStyle w:val="13"/>
                        <w:rFonts w:hint="eastAsia" w:asci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hint="eastAsia" w:asci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hint="eastAsia" w:asci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</w:p>
                  <w:p w14:paraId="7FF34E9F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68239">
    <w:pPr>
      <w:pStyle w:val="7"/>
      <w:framePr w:wrap="around" w:vAnchor="text" w:hAnchor="margin" w:xAlign="outside" w:y="1"/>
      <w:ind w:firstLine="280" w:firstLineChars="100"/>
      <w:rPr>
        <w:rStyle w:val="13"/>
        <w:rFonts w:hint="eastAsia" w:ascii="宋体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Style w:val="13"/>
        <w:rFonts w:hint="eastAsia" w:ascii="仿宋_GB2312" w:hAnsi="仿宋_GB2312" w:eastAsia="仿宋_GB2312" w:cs="仿宋_GB2312"/>
        <w:sz w:val="28"/>
        <w:szCs w:val="28"/>
      </w:rPr>
      <w:instrText xml:space="preserve">PAGE 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Style w:val="13"/>
        <w:rFonts w:hint="eastAsia" w:ascii="仿宋_GB2312" w:hAnsi="仿宋_GB2312" w:eastAsia="仿宋_GB2312" w:cs="仿宋_GB2312"/>
        <w:sz w:val="28"/>
        <w:szCs w:val="28"/>
      </w:rPr>
      <w:t>- 2 -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</w:p>
  <w:p w14:paraId="24E14F79">
    <w:pPr>
      <w:pStyle w:val="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B77A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C9A47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4C9A47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316FD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AED21"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0176D">
    <w:pPr>
      <w:pStyle w:val="8"/>
      <w:pBdr>
        <w:bottom w:val="none" w:color="auto" w:sz="0" w:space="0"/>
      </w:pBdr>
      <w:ind w:right="360"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连正炜">
    <w15:presenceInfo w15:providerId="None" w15:userId="连正炜"/>
  </w15:person>
  <w15:person w15:author="李坚">
    <w15:presenceInfo w15:providerId="None" w15:userId="李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530C"/>
    <w:rsid w:val="01FB40D3"/>
    <w:rsid w:val="022A6766"/>
    <w:rsid w:val="03E62E02"/>
    <w:rsid w:val="04482C91"/>
    <w:rsid w:val="07620DF8"/>
    <w:rsid w:val="084C5688"/>
    <w:rsid w:val="0878441D"/>
    <w:rsid w:val="093F343F"/>
    <w:rsid w:val="097C3D4B"/>
    <w:rsid w:val="0D9D24E2"/>
    <w:rsid w:val="0EA77ABC"/>
    <w:rsid w:val="0F7A2ADB"/>
    <w:rsid w:val="0F9673FF"/>
    <w:rsid w:val="116876D2"/>
    <w:rsid w:val="11EF6499"/>
    <w:rsid w:val="148F7029"/>
    <w:rsid w:val="152A4FA3"/>
    <w:rsid w:val="15502CBA"/>
    <w:rsid w:val="178A298F"/>
    <w:rsid w:val="192D6530"/>
    <w:rsid w:val="19501C4A"/>
    <w:rsid w:val="1D24052A"/>
    <w:rsid w:val="200541E7"/>
    <w:rsid w:val="22412533"/>
    <w:rsid w:val="22E542B8"/>
    <w:rsid w:val="236C49D9"/>
    <w:rsid w:val="24E270DE"/>
    <w:rsid w:val="253B28B5"/>
    <w:rsid w:val="288822B5"/>
    <w:rsid w:val="2E556795"/>
    <w:rsid w:val="306A22A0"/>
    <w:rsid w:val="30BC176A"/>
    <w:rsid w:val="33A06705"/>
    <w:rsid w:val="35A26B4B"/>
    <w:rsid w:val="35D07049"/>
    <w:rsid w:val="378679C0"/>
    <w:rsid w:val="3862667F"/>
    <w:rsid w:val="386F4152"/>
    <w:rsid w:val="3F7F83FA"/>
    <w:rsid w:val="3F8D70B5"/>
    <w:rsid w:val="40104C12"/>
    <w:rsid w:val="41401527"/>
    <w:rsid w:val="43A318F9"/>
    <w:rsid w:val="43BF6637"/>
    <w:rsid w:val="44135DDE"/>
    <w:rsid w:val="44D14FFB"/>
    <w:rsid w:val="47535FF2"/>
    <w:rsid w:val="490B50D1"/>
    <w:rsid w:val="4A5D4EF8"/>
    <w:rsid w:val="4AD051D0"/>
    <w:rsid w:val="4B86222C"/>
    <w:rsid w:val="4C7B0E96"/>
    <w:rsid w:val="4EF43951"/>
    <w:rsid w:val="509750C8"/>
    <w:rsid w:val="512E4EF8"/>
    <w:rsid w:val="52F61E27"/>
    <w:rsid w:val="53A616BE"/>
    <w:rsid w:val="5550426C"/>
    <w:rsid w:val="56982684"/>
    <w:rsid w:val="569F0646"/>
    <w:rsid w:val="56CF4D51"/>
    <w:rsid w:val="56F336D4"/>
    <w:rsid w:val="577C78F3"/>
    <w:rsid w:val="57FB5D50"/>
    <w:rsid w:val="58F033DB"/>
    <w:rsid w:val="5CD526CC"/>
    <w:rsid w:val="5E93283E"/>
    <w:rsid w:val="5ED57A8B"/>
    <w:rsid w:val="5FD00A8B"/>
    <w:rsid w:val="62820D2A"/>
    <w:rsid w:val="63666773"/>
    <w:rsid w:val="64D70FAB"/>
    <w:rsid w:val="68E71F36"/>
    <w:rsid w:val="6957513E"/>
    <w:rsid w:val="6A537326"/>
    <w:rsid w:val="6AE10DD5"/>
    <w:rsid w:val="6B3233DF"/>
    <w:rsid w:val="6C0618C6"/>
    <w:rsid w:val="6C066D46"/>
    <w:rsid w:val="6C6B6C2A"/>
    <w:rsid w:val="6EAB3BD4"/>
    <w:rsid w:val="70E37655"/>
    <w:rsid w:val="713F6856"/>
    <w:rsid w:val="72D27981"/>
    <w:rsid w:val="74746816"/>
    <w:rsid w:val="76726D86"/>
    <w:rsid w:val="76BC09E5"/>
    <w:rsid w:val="77C83101"/>
    <w:rsid w:val="7BF070CA"/>
    <w:rsid w:val="9E6F331E"/>
    <w:rsid w:val="DFFE5AFD"/>
    <w:rsid w:val="FBBE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BodyText"/>
    <w:basedOn w:val="1"/>
    <w:next w:val="15"/>
    <w:qFormat/>
    <w:uiPriority w:val="0"/>
    <w:pPr>
      <w:textAlignment w:val="baseline"/>
    </w:pPr>
    <w:rPr>
      <w:kern w:val="0"/>
      <w:szCs w:val="32"/>
    </w:rPr>
  </w:style>
  <w:style w:type="paragraph" w:customStyle="1" w:styleId="15">
    <w:name w:val="TOC5"/>
    <w:basedOn w:val="1"/>
    <w:next w:val="1"/>
    <w:qFormat/>
    <w:uiPriority w:val="0"/>
    <w:pPr>
      <w:ind w:left="840"/>
      <w:jc w:val="left"/>
      <w:textAlignment w:val="baseline"/>
    </w:pPr>
    <w:rPr>
      <w:rFonts w:ascii="Calibri" w:hAnsi="Calibri"/>
      <w:sz w:val="18"/>
      <w:szCs w:val="18"/>
    </w:rPr>
  </w:style>
  <w:style w:type="table" w:customStyle="1" w:styleId="16">
    <w:name w:val="Table Normal"/>
    <w:basedOn w:val="10"/>
    <w:qFormat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2019</Words>
  <Characters>2075</Characters>
  <Lines>0</Lines>
  <Paragraphs>0</Paragraphs>
  <TotalTime>5</TotalTime>
  <ScaleCrop>false</ScaleCrop>
  <LinksUpToDate>false</LinksUpToDate>
  <CharactersWithSpaces>2394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2026-03-18T21:56:00Z</dcterms:created>
  <dc:creator>weyfa</dc:creator>
  <cp:lastModifiedBy>郑振斌</cp:lastModifiedBy>
  <cp:lastPrinted>2026-03-28T08:45:00Z</cp:lastPrinted>
  <dcterms:modified xsi:type="dcterms:W3CDTF">2020-02-07T09:00:29Z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eyJoZGlkIjoiMThmOWM1ZTA5MjNiMzkyMTdiODYzODQ2YjA5NmFiYTAiLCJ1c2VySWQiOiI1NjExNTYzNDMifQ==</vt:lpwstr>
  </property>
  <property fmtid="{D5CDD505-2E9C-101B-9397-08002B2CF9AE}" pid="4" name="ICV">
    <vt:lpwstr>81B5EE78E47447F88365F244378B7BEF_13</vt:lpwstr>
  </property>
</Properties>
</file>